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04C66" w14:textId="77777777" w:rsidR="00821235" w:rsidRPr="00821235" w:rsidRDefault="00821235" w:rsidP="00821235">
      <w:pPr>
        <w:jc w:val="center"/>
        <w:rPr>
          <w:b/>
          <w:bCs/>
          <w:sz w:val="40"/>
          <w:szCs w:val="40"/>
        </w:rPr>
      </w:pPr>
      <w:r w:rsidRPr="00821235">
        <w:rPr>
          <w:b/>
          <w:bCs/>
          <w:sz w:val="40"/>
          <w:szCs w:val="40"/>
        </w:rPr>
        <w:t>1640: Cyber Incident Contacts</w:t>
      </w:r>
    </w:p>
    <w:p w14:paraId="203FBA7A" w14:textId="77777777" w:rsidR="00821235" w:rsidRPr="00821235" w:rsidRDefault="00821235" w:rsidP="00821235">
      <w:r w:rsidRPr="00821235">
        <w:pict w14:anchorId="3D822488">
          <v:rect id="_x0000_i1031" style="width:0;height:0" o:hralign="center" o:hrstd="t" o:hrnoshade="t" o:hr="t" fillcolor="#293135" stroked="f"/>
        </w:pict>
      </w:r>
    </w:p>
    <w:p w14:paraId="47E1907E" w14:textId="2484FEBC" w:rsidR="00821235" w:rsidRPr="00821235" w:rsidRDefault="00821235" w:rsidP="00821235">
      <w:r w:rsidRPr="00821235">
        <w:rPr>
          <w:b/>
          <w:bCs/>
        </w:rPr>
        <w:t xml:space="preserve">Revised Date: </w:t>
      </w:r>
      <w:del w:id="0" w:author="Mary Ann Koelzer" w:date="2024-11-25T13:47:00Z" w16du:dateUtc="2024-11-25T18:47:00Z">
        <w:r w:rsidRPr="00821235" w:rsidDel="00821235">
          <w:rPr>
            <w:b/>
            <w:bCs/>
          </w:rPr>
          <w:delText>5/14/2024</w:delText>
        </w:r>
      </w:del>
      <w:ins w:id="1" w:author="Mary Ann Koelzer" w:date="2024-11-25T13:47:00Z" w16du:dateUtc="2024-11-25T18:47:00Z">
        <w:r>
          <w:rPr>
            <w:b/>
            <w:bCs/>
          </w:rPr>
          <w:t>11/26/2024</w:t>
        </w:r>
      </w:ins>
    </w:p>
    <w:p w14:paraId="33711820" w14:textId="77777777" w:rsidR="00821235" w:rsidRPr="00821235" w:rsidRDefault="00821235" w:rsidP="00821235">
      <w:r w:rsidRPr="00821235">
        <w:t>{Include the contact list(s) for individuals and organizations specific to a Cyber Incident. This could include staff, vendors, regulatory, law enforcement, board of directors, and any other contacts that would be relevant in a cyber incident.}</w:t>
      </w:r>
    </w:p>
    <w:p w14:paraId="14B7621D" w14:textId="77777777" w:rsidR="00821235" w:rsidRPr="00821235" w:rsidRDefault="00821235" w:rsidP="00821235">
      <w:r w:rsidRPr="00821235">
        <w:rPr>
          <w:b/>
          <w:bCs/>
        </w:rPr>
        <w:t>Cyber Incident Response Team</w:t>
      </w:r>
    </w:p>
    <w:p w14:paraId="5A3BA7E2" w14:textId="77777777" w:rsidR="00821235" w:rsidRPr="00821235" w:rsidRDefault="00821235" w:rsidP="00821235">
      <w:pPr>
        <w:numPr>
          <w:ilvl w:val="0"/>
          <w:numId w:val="1"/>
        </w:numPr>
      </w:pPr>
      <w:r w:rsidRPr="00821235">
        <w:t>Cyber Incident Manager</w:t>
      </w:r>
    </w:p>
    <w:p w14:paraId="3DA46F87" w14:textId="77777777" w:rsidR="00821235" w:rsidRPr="00821235" w:rsidRDefault="00821235" w:rsidP="00821235">
      <w:pPr>
        <w:numPr>
          <w:ilvl w:val="0"/>
          <w:numId w:val="1"/>
        </w:numPr>
      </w:pPr>
      <w:r w:rsidRPr="00821235">
        <w:t>Management</w:t>
      </w:r>
    </w:p>
    <w:p w14:paraId="6857737E" w14:textId="77777777" w:rsidR="00821235" w:rsidRPr="00821235" w:rsidRDefault="00821235" w:rsidP="00821235">
      <w:pPr>
        <w:numPr>
          <w:ilvl w:val="0"/>
          <w:numId w:val="1"/>
        </w:numPr>
      </w:pPr>
      <w:r w:rsidRPr="00821235">
        <w:t>Information Security</w:t>
      </w:r>
    </w:p>
    <w:p w14:paraId="7DF6A6B9" w14:textId="77777777" w:rsidR="00821235" w:rsidRPr="00821235" w:rsidRDefault="00821235" w:rsidP="00821235">
      <w:pPr>
        <w:numPr>
          <w:ilvl w:val="0"/>
          <w:numId w:val="1"/>
        </w:numPr>
      </w:pPr>
      <w:r w:rsidRPr="00821235">
        <w:t>Information Technology</w:t>
      </w:r>
    </w:p>
    <w:p w14:paraId="7A67145E" w14:textId="77777777" w:rsidR="00821235" w:rsidRPr="00821235" w:rsidRDefault="00821235" w:rsidP="00821235">
      <w:pPr>
        <w:numPr>
          <w:ilvl w:val="0"/>
          <w:numId w:val="1"/>
        </w:numPr>
      </w:pPr>
      <w:r w:rsidRPr="00821235">
        <w:t>Legal (Outside Counsel)</w:t>
      </w:r>
    </w:p>
    <w:p w14:paraId="5F856271" w14:textId="77777777" w:rsidR="00821235" w:rsidRPr="00821235" w:rsidRDefault="00821235" w:rsidP="00821235">
      <w:pPr>
        <w:numPr>
          <w:ilvl w:val="0"/>
          <w:numId w:val="1"/>
        </w:numPr>
      </w:pPr>
      <w:r w:rsidRPr="00821235">
        <w:t>Public Affairs (Communications)</w:t>
      </w:r>
    </w:p>
    <w:p w14:paraId="1B1E727A" w14:textId="77777777" w:rsidR="00821235" w:rsidRPr="00821235" w:rsidRDefault="00821235" w:rsidP="00821235">
      <w:pPr>
        <w:numPr>
          <w:ilvl w:val="0"/>
          <w:numId w:val="1"/>
        </w:numPr>
      </w:pPr>
      <w:r w:rsidRPr="00821235">
        <w:t>Human Resources</w:t>
      </w:r>
    </w:p>
    <w:p w14:paraId="7A1A7B99" w14:textId="77777777" w:rsidR="00821235" w:rsidRPr="00821235" w:rsidRDefault="00821235" w:rsidP="00821235">
      <w:pPr>
        <w:numPr>
          <w:ilvl w:val="0"/>
          <w:numId w:val="1"/>
        </w:numPr>
      </w:pPr>
      <w:r w:rsidRPr="00821235">
        <w:t>Business Continuity</w:t>
      </w:r>
    </w:p>
    <w:p w14:paraId="65048F25" w14:textId="77777777" w:rsidR="00821235" w:rsidRPr="00821235" w:rsidRDefault="00821235" w:rsidP="00821235">
      <w:pPr>
        <w:numPr>
          <w:ilvl w:val="0"/>
          <w:numId w:val="1"/>
        </w:numPr>
      </w:pPr>
      <w:r w:rsidRPr="00821235">
        <w:t>Facilities</w:t>
      </w:r>
    </w:p>
    <w:p w14:paraId="7AF4744D" w14:textId="77777777" w:rsidR="00821235" w:rsidRPr="00821235" w:rsidRDefault="00821235" w:rsidP="00821235">
      <w:r w:rsidRPr="00821235">
        <w:rPr>
          <w:b/>
          <w:bCs/>
        </w:rPr>
        <w:t>Cyber Response Vendor(s)</w:t>
      </w:r>
    </w:p>
    <w:p w14:paraId="0F1EA377" w14:textId="77777777" w:rsidR="00821235" w:rsidRPr="00821235" w:rsidRDefault="00821235" w:rsidP="00821235">
      <w:pPr>
        <w:numPr>
          <w:ilvl w:val="0"/>
          <w:numId w:val="2"/>
        </w:numPr>
      </w:pPr>
      <w:r w:rsidRPr="00821235">
        <w:t>Cyber Response Vendor</w:t>
      </w:r>
    </w:p>
    <w:p w14:paraId="2571B884" w14:textId="77777777" w:rsidR="00821235" w:rsidRPr="00821235" w:rsidRDefault="00821235" w:rsidP="00821235">
      <w:r w:rsidRPr="00821235">
        <w:rPr>
          <w:b/>
          <w:bCs/>
        </w:rPr>
        <w:t>Regulatory Contacts</w:t>
      </w:r>
    </w:p>
    <w:p w14:paraId="16C060D8" w14:textId="77777777" w:rsidR="00821235" w:rsidRPr="00821235" w:rsidRDefault="00821235" w:rsidP="00821235">
      <w:pPr>
        <w:numPr>
          <w:ilvl w:val="0"/>
          <w:numId w:val="3"/>
        </w:numPr>
      </w:pPr>
      <w:r w:rsidRPr="00821235">
        <w:t>NCUA Contact</w:t>
      </w:r>
    </w:p>
    <w:p w14:paraId="6D4FFD7B" w14:textId="77777777" w:rsidR="00821235" w:rsidRPr="00821235" w:rsidRDefault="00821235" w:rsidP="00821235">
      <w:pPr>
        <w:numPr>
          <w:ilvl w:val="0"/>
          <w:numId w:val="3"/>
        </w:numPr>
      </w:pPr>
      <w:r w:rsidRPr="00821235">
        <w:t>State Regulatory Agency Contact</w:t>
      </w:r>
    </w:p>
    <w:p w14:paraId="30BC4EAC" w14:textId="77777777" w:rsidR="00821235" w:rsidRPr="00821235" w:rsidRDefault="00821235" w:rsidP="00821235">
      <w:r w:rsidRPr="00821235">
        <w:rPr>
          <w:b/>
          <w:bCs/>
        </w:rPr>
        <w:t>Law Enforcement Contacts</w:t>
      </w:r>
    </w:p>
    <w:p w14:paraId="4322E10B" w14:textId="77777777" w:rsidR="00821235" w:rsidRPr="00821235" w:rsidRDefault="00821235" w:rsidP="00821235">
      <w:pPr>
        <w:numPr>
          <w:ilvl w:val="0"/>
          <w:numId w:val="4"/>
        </w:numPr>
      </w:pPr>
      <w:r w:rsidRPr="00821235">
        <w:t>Federal Bureau of Investigation (FBI) Contact</w:t>
      </w:r>
    </w:p>
    <w:p w14:paraId="2C20448E" w14:textId="77777777" w:rsidR="00821235" w:rsidRDefault="00821235" w:rsidP="00821235">
      <w:pPr>
        <w:numPr>
          <w:ilvl w:val="0"/>
          <w:numId w:val="4"/>
        </w:numPr>
        <w:rPr>
          <w:ins w:id="2" w:author="Mary Ann Koelzer" w:date="2024-11-25T13:48:00Z" w16du:dateUtc="2024-11-25T18:48:00Z"/>
        </w:rPr>
      </w:pPr>
      <w:r w:rsidRPr="00821235">
        <w:t>Local/County/State Law Enforcement Contacts</w:t>
      </w:r>
    </w:p>
    <w:p w14:paraId="7FBD9D41" w14:textId="2BD48E52" w:rsidR="00821235" w:rsidRPr="00821235" w:rsidRDefault="00821235" w:rsidP="00821235">
      <w:pPr>
        <w:numPr>
          <w:ilvl w:val="0"/>
          <w:numId w:val="4"/>
        </w:numPr>
      </w:pPr>
      <w:ins w:id="3" w:author="Mary Ann Koelzer" w:date="2024-11-25T13:48:00Z">
        <w:r w:rsidRPr="00821235">
          <w:rPr>
            <w:b/>
            <w:bCs/>
          </w:rPr>
          <w:t>United States Secret Service</w:t>
        </w:r>
      </w:ins>
      <w:ins w:id="4" w:author="Mary Ann Koelzer" w:date="2024-11-25T13:48:00Z" w16du:dateUtc="2024-11-25T18:48:00Z">
        <w:r>
          <w:t xml:space="preserve"> </w:t>
        </w:r>
        <w:r w:rsidRPr="00821235">
          <w:rPr>
            <w:b/>
            <w:bCs/>
          </w:rPr>
          <w:t>Contacts</w:t>
        </w:r>
        <w:r>
          <w:t xml:space="preserve"> {include information </w:t>
        </w:r>
      </w:ins>
      <w:ins w:id="5" w:author="Mary Ann Koelzer" w:date="2024-11-25T13:49:00Z" w16du:dateUtc="2024-11-25T18:49:00Z">
        <w:r>
          <w:t>for</w:t>
        </w:r>
      </w:ins>
      <w:ins w:id="6" w:author="Mary Ann Koelzer" w:date="2024-11-25T13:48:00Z" w16du:dateUtc="2024-11-25T18:48:00Z">
        <w:r>
          <w:t xml:space="preserve"> the nearest office}</w:t>
        </w:r>
      </w:ins>
    </w:p>
    <w:p w14:paraId="6CF2C217" w14:textId="77777777" w:rsidR="00821235" w:rsidRPr="00821235" w:rsidRDefault="00821235" w:rsidP="00821235">
      <w:r w:rsidRPr="00821235">
        <w:rPr>
          <w:b/>
          <w:bCs/>
        </w:rPr>
        <w:t>Board of Director Contacts</w:t>
      </w:r>
    </w:p>
    <w:p w14:paraId="380CE9A3" w14:textId="77777777" w:rsidR="00821235" w:rsidRPr="00821235" w:rsidRDefault="00821235" w:rsidP="00821235">
      <w:pPr>
        <w:numPr>
          <w:ilvl w:val="0"/>
          <w:numId w:val="5"/>
        </w:numPr>
      </w:pPr>
      <w:r w:rsidRPr="00821235">
        <w:lastRenderedPageBreak/>
        <w:t>Board Chair Contact </w:t>
      </w:r>
    </w:p>
    <w:p w14:paraId="626BE0AA" w14:textId="77777777" w:rsidR="00821235" w:rsidRPr="00821235" w:rsidRDefault="00821235" w:rsidP="00821235">
      <w:pPr>
        <w:numPr>
          <w:ilvl w:val="0"/>
          <w:numId w:val="5"/>
        </w:numPr>
      </w:pPr>
      <w:r w:rsidRPr="00821235">
        <w:t>Supervisory Committee Contacts</w:t>
      </w:r>
    </w:p>
    <w:p w14:paraId="5F96BA6A" w14:textId="77777777" w:rsidR="00821235" w:rsidRPr="00821235" w:rsidRDefault="00821235" w:rsidP="00821235">
      <w:r w:rsidRPr="00821235">
        <w:rPr>
          <w:b/>
          <w:bCs/>
        </w:rPr>
        <w:t>Other</w:t>
      </w:r>
    </w:p>
    <w:p w14:paraId="347A5A7C" w14:textId="77777777" w:rsidR="00821235" w:rsidRPr="00821235" w:rsidRDefault="00821235" w:rsidP="00821235">
      <w:pPr>
        <w:numPr>
          <w:ilvl w:val="0"/>
          <w:numId w:val="6"/>
        </w:numPr>
      </w:pPr>
      <w:r w:rsidRPr="00821235">
        <w:t>League/Association</w:t>
      </w:r>
    </w:p>
    <w:p w14:paraId="5559E741" w14:textId="77777777" w:rsidR="00CE56A7" w:rsidRDefault="00CE56A7"/>
    <w:sectPr w:rsidR="00CE5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7ECB"/>
    <w:multiLevelType w:val="multilevel"/>
    <w:tmpl w:val="0B48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E18CA"/>
    <w:multiLevelType w:val="multilevel"/>
    <w:tmpl w:val="8614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E6E8E"/>
    <w:multiLevelType w:val="multilevel"/>
    <w:tmpl w:val="32C6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6740A"/>
    <w:multiLevelType w:val="multilevel"/>
    <w:tmpl w:val="C3FA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083DFB"/>
    <w:multiLevelType w:val="multilevel"/>
    <w:tmpl w:val="1774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805C2C"/>
    <w:multiLevelType w:val="multilevel"/>
    <w:tmpl w:val="A480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919285">
    <w:abstractNumId w:val="5"/>
  </w:num>
  <w:num w:numId="2" w16cid:durableId="1495417197">
    <w:abstractNumId w:val="3"/>
  </w:num>
  <w:num w:numId="3" w16cid:durableId="1136414212">
    <w:abstractNumId w:val="4"/>
  </w:num>
  <w:num w:numId="4" w16cid:durableId="1276785944">
    <w:abstractNumId w:val="2"/>
  </w:num>
  <w:num w:numId="5" w16cid:durableId="1631011410">
    <w:abstractNumId w:val="1"/>
  </w:num>
  <w:num w:numId="6" w16cid:durableId="207651237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y Ann Koelzer">
    <w15:presenceInfo w15:providerId="AD" w15:userId="S::MaryAnn.Koelzer@leagueinfosight.com::1bf91f00-e620-46c9-94f4-f0a172deda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35"/>
    <w:rsid w:val="00484A0F"/>
    <w:rsid w:val="0065376B"/>
    <w:rsid w:val="00821235"/>
    <w:rsid w:val="00C51B87"/>
    <w:rsid w:val="00CE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E053"/>
  <w15:chartTrackingRefBased/>
  <w15:docId w15:val="{D4BA5656-9AFE-4F66-AEAD-3809153A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2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2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2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2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2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2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2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2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2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2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235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212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0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Koelzer</dc:creator>
  <cp:keywords/>
  <dc:description/>
  <cp:lastModifiedBy>Mary Ann Koelzer</cp:lastModifiedBy>
  <cp:revision>1</cp:revision>
  <dcterms:created xsi:type="dcterms:W3CDTF">2024-11-25T18:47:00Z</dcterms:created>
  <dcterms:modified xsi:type="dcterms:W3CDTF">2024-11-25T18:49:00Z</dcterms:modified>
</cp:coreProperties>
</file>